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50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50" w:rsidRDefault="00937E50" w:rsidP="0093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28">
        <w:rPr>
          <w:rFonts w:ascii="Times New Roman" w:hAnsi="Times New Roman" w:cs="Times New Roman"/>
          <w:b/>
          <w:sz w:val="24"/>
          <w:szCs w:val="24"/>
        </w:rPr>
        <w:t xml:space="preserve">Краткосрочное планирование по всемирной истории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03528">
        <w:rPr>
          <w:rFonts w:ascii="Times New Roman" w:hAnsi="Times New Roman" w:cs="Times New Roman"/>
          <w:b/>
          <w:sz w:val="24"/>
          <w:szCs w:val="24"/>
        </w:rPr>
        <w:t xml:space="preserve"> класса «</w:t>
      </w:r>
      <w:r>
        <w:rPr>
          <w:rFonts w:ascii="Times New Roman" w:hAnsi="Times New Roman" w:cs="Times New Roman"/>
          <w:b/>
          <w:sz w:val="24"/>
          <w:szCs w:val="24"/>
        </w:rPr>
        <w:t>Б,Г</w:t>
      </w:r>
      <w:r w:rsidRPr="00303528">
        <w:rPr>
          <w:rFonts w:ascii="Times New Roman" w:hAnsi="Times New Roman" w:cs="Times New Roman"/>
          <w:b/>
          <w:sz w:val="24"/>
          <w:szCs w:val="24"/>
        </w:rPr>
        <w:t>» по теме:</w:t>
      </w:r>
    </w:p>
    <w:p w:rsidR="00937E50" w:rsidRDefault="00937E50" w:rsidP="0093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2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E0593">
        <w:rPr>
          <w:rFonts w:ascii="Times New Roman" w:hAnsi="Times New Roman" w:cs="Times New Roman"/>
          <w:noProof/>
          <w:spacing w:val="-3"/>
          <w:sz w:val="24"/>
          <w:szCs w:val="24"/>
        </w:rPr>
        <w:t>Кушанско</w:t>
      </w:r>
      <w:r>
        <w:rPr>
          <w:rFonts w:ascii="Times New Roman" w:hAnsi="Times New Roman" w:cs="Times New Roman"/>
          <w:noProof/>
          <w:spacing w:val="-3"/>
          <w:sz w:val="24"/>
          <w:szCs w:val="24"/>
        </w:rPr>
        <w:t>е</w:t>
      </w:r>
      <w:proofErr w:type="spellEnd"/>
      <w:r w:rsidRPr="006E0593"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царств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0352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4932" w:type="pct"/>
        <w:tblLook w:val="04A0"/>
      </w:tblPr>
      <w:tblGrid>
        <w:gridCol w:w="3161"/>
        <w:gridCol w:w="2521"/>
        <w:gridCol w:w="1452"/>
        <w:gridCol w:w="3705"/>
      </w:tblGrid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 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6-11</w:t>
            </w:r>
          </w:p>
        </w:tc>
        <w:tc>
          <w:tcPr>
            <w:tcW w:w="2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урока: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93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Кушанско</w:t>
            </w:r>
            <w:r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е</w:t>
            </w:r>
            <w:r w:rsidRPr="006E059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царств</w:t>
            </w: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о</w:t>
            </w: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0" w:rsidRPr="00432C9A" w:rsidRDefault="00937E50" w:rsidP="00D85B1A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Default="00937E50" w:rsidP="00D85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к концу урока ученики будут:</w:t>
            </w:r>
          </w:p>
          <w:p w:rsidR="00937E50" w:rsidRPr="006E0593" w:rsidRDefault="00937E50" w:rsidP="00D85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6E0593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озникновение</w:t>
            </w:r>
            <w:r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6E0593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Кушанско</w:t>
            </w:r>
            <w:r w:rsidRPr="006E059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го царства и торговые отношение с другими странами. Усиление </w:t>
            </w:r>
            <w:r w:rsidRPr="006E0593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Кушанско</w:t>
            </w:r>
            <w:r w:rsidRPr="006E059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го царства. Борьба против завоевателей</w:t>
            </w: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, распад государства. </w:t>
            </w:r>
            <w:r w:rsidRPr="006E059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Религиозные верования</w:t>
            </w:r>
            <w:r w:rsidRPr="006E059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  <w:t>;</w:t>
            </w:r>
          </w:p>
          <w:p w:rsidR="00937E50" w:rsidRPr="00432C9A" w:rsidRDefault="00937E50" w:rsidP="00D8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понимать: 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</w:t>
            </w:r>
          </w:p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 усиления и упадка государства, объяснить связь между соседями, сравнивать </w:t>
            </w:r>
            <w:r w:rsidRPr="006E0593">
              <w:rPr>
                <w:rFonts w:ascii="Times New Roman" w:hAnsi="Times New Roman" w:cs="Times New Roman"/>
                <w:sz w:val="24"/>
                <w:szCs w:val="24"/>
              </w:rPr>
              <w:t xml:space="preserve">соц.- </w:t>
            </w:r>
            <w:proofErr w:type="spellStart"/>
            <w:r w:rsidRPr="006E059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6E0593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развитии  </w:t>
            </w:r>
            <w:r>
              <w:rPr>
                <w:rFonts w:ascii="Times New Roman" w:hAnsi="Times New Roman" w:cs="Times New Roman"/>
                <w:bCs/>
                <w:noProof/>
                <w:spacing w:val="-3"/>
                <w:sz w:val="24"/>
                <w:szCs w:val="24"/>
              </w:rPr>
              <w:t>Древных государств</w:t>
            </w:r>
            <w:r w:rsidRPr="006E0593">
              <w:rPr>
                <w:rFonts w:ascii="Times New Roman" w:hAnsi="Times New Roman" w:cs="Times New Roman"/>
                <w:bCs/>
                <w:noProof/>
                <w:spacing w:val="-3"/>
                <w:sz w:val="24"/>
                <w:szCs w:val="24"/>
              </w:rPr>
              <w:t xml:space="preserve"> в Центральной Азии</w:t>
            </w:r>
            <w:r w:rsidRPr="00272E70">
              <w:rPr>
                <w:bCs/>
                <w:noProof/>
                <w:spacing w:val="-3"/>
                <w:sz w:val="28"/>
                <w:szCs w:val="28"/>
              </w:rPr>
              <w:t xml:space="preserve"> </w:t>
            </w:r>
          </w:p>
        </w:tc>
      </w:tr>
      <w:tr w:rsidR="00937E50" w:rsidRPr="00432C9A" w:rsidTr="00D85B1A">
        <w:trPr>
          <w:trHeight w:val="885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0" w:rsidRPr="00432C9A" w:rsidRDefault="00937E50" w:rsidP="00D85B1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68B">
              <w:rPr>
                <w:rFonts w:ascii="Times New Roman" w:hAnsi="Times New Roman"/>
                <w:b/>
                <w:sz w:val="24"/>
                <w:szCs w:val="24"/>
              </w:rPr>
              <w:t>Языковые навыки</w:t>
            </w:r>
            <w:r w:rsidRPr="00F0668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pStyle w:val="Default"/>
              <w:ind w:left="426"/>
              <w:jc w:val="both"/>
            </w:pPr>
            <w:r w:rsidRPr="00C83902">
              <w:rPr>
                <w:i/>
                <w:sz w:val="28"/>
                <w:szCs w:val="28"/>
              </w:rPr>
              <w:t xml:space="preserve">Новые </w:t>
            </w:r>
            <w:proofErr w:type="spellStart"/>
            <w:r w:rsidRPr="00C83902">
              <w:rPr>
                <w:i/>
                <w:sz w:val="28"/>
                <w:szCs w:val="28"/>
              </w:rPr>
              <w:t>термены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ins w:id="0" w:author="Unknown">
              <w:r w:rsidRPr="008669B5">
                <w:rPr>
                  <w:sz w:val="28"/>
                  <w:szCs w:val="28"/>
                  <w:lang w:eastAsia="ru-RU"/>
                </w:rPr>
                <w:t>кочевники</w:t>
              </w:r>
            </w:ins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C546C2"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8669B5">
              <w:rPr>
                <w:sz w:val="28"/>
                <w:szCs w:val="28"/>
                <w:shd w:val="clear" w:color="auto" w:fill="FFFFFF"/>
              </w:rPr>
              <w:t>реемник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669B5">
              <w:rPr>
                <w:sz w:val="28"/>
                <w:szCs w:val="28"/>
                <w:shd w:val="clear" w:color="auto" w:fill="FFFFFF"/>
              </w:rPr>
              <w:t>международн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Pr="008669B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69B5">
              <w:rPr>
                <w:sz w:val="28"/>
                <w:szCs w:val="28"/>
                <w:shd w:val="clear" w:color="auto" w:fill="FFFFFF"/>
              </w:rPr>
              <w:t>торговли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669B5">
              <w:rPr>
                <w:sz w:val="28"/>
                <w:szCs w:val="28"/>
                <w:shd w:val="clear" w:color="auto" w:fill="FFFFFF"/>
              </w:rPr>
              <w:t xml:space="preserve"> «великий шёлковый путь», пряности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t xml:space="preserve"> входит в активный </w:t>
            </w:r>
            <w:proofErr w:type="spellStart"/>
            <w:r>
              <w:t>славарный</w:t>
            </w:r>
            <w:proofErr w:type="spellEnd"/>
            <w:r>
              <w:t xml:space="preserve"> запас учащихся.</w:t>
            </w:r>
          </w:p>
        </w:tc>
      </w:tr>
      <w:tr w:rsidR="00937E50" w:rsidRPr="00432C9A" w:rsidTr="00D85B1A">
        <w:trPr>
          <w:trHeight w:val="72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0" w:rsidRPr="00F0668B" w:rsidRDefault="00937E50" w:rsidP="00D85B1A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35D7">
              <w:rPr>
                <w:rFonts w:ascii="Times New Roman" w:hAnsi="Times New Roman"/>
                <w:b/>
                <w:sz w:val="20"/>
                <w:szCs w:val="20"/>
              </w:rPr>
              <w:t>Академический язык: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C83902" w:rsidRDefault="00937E50" w:rsidP="00D85B1A">
            <w:pPr>
              <w:pStyle w:val="Default"/>
              <w:ind w:left="426"/>
              <w:jc w:val="both"/>
              <w:rPr>
                <w:i/>
                <w:sz w:val="28"/>
                <w:szCs w:val="28"/>
              </w:rPr>
            </w:pPr>
            <w:r w:rsidRPr="008669B5">
              <w:rPr>
                <w:sz w:val="28"/>
                <w:szCs w:val="28"/>
                <w:shd w:val="clear" w:color="auto" w:fill="FFFFFF"/>
              </w:rPr>
              <w:t>политический центр</w:t>
            </w:r>
            <w:r>
              <w:rPr>
                <w:sz w:val="28"/>
                <w:szCs w:val="28"/>
                <w:shd w:val="clear" w:color="auto" w:fill="FFFFFF"/>
              </w:rPr>
              <w:t>, Римская</w:t>
            </w:r>
            <w:r w:rsidRPr="008669B5">
              <w:rPr>
                <w:sz w:val="28"/>
                <w:szCs w:val="28"/>
                <w:shd w:val="clear" w:color="auto" w:fill="FFFFFF"/>
              </w:rPr>
              <w:t xml:space="preserve"> импери</w:t>
            </w:r>
            <w:r>
              <w:rPr>
                <w:sz w:val="28"/>
                <w:szCs w:val="28"/>
                <w:shd w:val="clear" w:color="auto" w:fill="FFFFFF"/>
              </w:rPr>
              <w:t xml:space="preserve">я, Государство Сасанидов, Заратуштра, Буддизм, Манихейство.  </w:t>
            </w: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Результат обучения для ученика А: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А -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 объясняет 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, приводит сравнение с</w:t>
            </w:r>
            <w:r>
              <w:rPr>
                <w:rFonts w:ascii="Times New Roman" w:hAnsi="Times New Roman" w:cs="Times New Roman"/>
                <w:bCs/>
                <w:noProof/>
                <w:spacing w:val="-3"/>
                <w:sz w:val="24"/>
                <w:szCs w:val="24"/>
              </w:rPr>
              <w:t xml:space="preserve"> Древными государствами</w:t>
            </w:r>
            <w:r w:rsidRPr="006E0593">
              <w:rPr>
                <w:rFonts w:ascii="Times New Roman" w:hAnsi="Times New Roman" w:cs="Times New Roman"/>
                <w:bCs/>
                <w:noProof/>
                <w:spacing w:val="-3"/>
                <w:sz w:val="24"/>
                <w:szCs w:val="24"/>
              </w:rPr>
              <w:t xml:space="preserve"> в Центральной Азии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,  приводит   примеры,  дает оценку внешней и внутренней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Результат обучения для ученика Б: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0" w:rsidRPr="00432C9A" w:rsidRDefault="00937E50" w:rsidP="00D85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В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 и объясняет ,</w:t>
            </w:r>
            <w:r w:rsidRPr="00D95587">
              <w:rPr>
                <w:rFonts w:ascii="Times New Roman" w:hAnsi="Times New Roman" w:cs="Times New Roman"/>
                <w:sz w:val="24"/>
                <w:szCs w:val="24"/>
              </w:rPr>
              <w:t xml:space="preserve"> найдет соответствие и составляет схему , видит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внешней и внутренней политикой, </w:t>
            </w:r>
            <w:proofErr w:type="spellStart"/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сможеть</w:t>
            </w:r>
            <w:proofErr w:type="spellEnd"/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плюсы и минусы в развитии государства, запомнит основные имена и даты</w:t>
            </w: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Результат обучения для ученика В: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С</w:t>
            </w: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 xml:space="preserve"> - понимает и </w:t>
            </w:r>
            <w:r w:rsidRPr="00D95587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proofErr w:type="spellStart"/>
            <w:r w:rsidRPr="00D95587">
              <w:rPr>
                <w:rFonts w:ascii="Times New Roman" w:hAnsi="Times New Roman" w:cs="Times New Roman"/>
                <w:sz w:val="24"/>
                <w:szCs w:val="24"/>
              </w:rPr>
              <w:t>установливает</w:t>
            </w:r>
            <w:proofErr w:type="spellEnd"/>
            <w:r w:rsidRPr="00D9558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соответствие, расставив в хронологическом порядке событии  , выделяет ключевые определения, даты, имена</w:t>
            </w: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E50" w:rsidRPr="00432C9A" w:rsidTr="00D85B1A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601"/>
        <w:gridCol w:w="4536"/>
        <w:gridCol w:w="3260"/>
      </w:tblGrid>
      <w:tr w:rsidR="00937E50" w:rsidRPr="00276DC8" w:rsidTr="00D85B1A"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shd w:val="clear" w:color="auto" w:fill="auto"/>
          </w:tcPr>
          <w:p w:rsidR="00937E50" w:rsidRPr="00432C9A" w:rsidRDefault="00937E50" w:rsidP="00D85B1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9A">
              <w:rPr>
                <w:rFonts w:ascii="Times New Roman" w:hAnsi="Times New Roman" w:cs="Times New Roman"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еника</w:t>
            </w:r>
          </w:p>
        </w:tc>
      </w:tr>
      <w:tr w:rsidR="00937E50" w:rsidRPr="00276DC8" w:rsidTr="00D85B1A"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Мотивационный 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DC8">
              <w:rPr>
                <w:rFonts w:ascii="Times New Roman" w:hAnsi="Times New Roman"/>
                <w:sz w:val="28"/>
                <w:szCs w:val="28"/>
              </w:rPr>
              <w:t xml:space="preserve"> урока  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37E50" w:rsidRPr="00B051BA" w:rsidRDefault="00937E50" w:rsidP="00D85B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. </w:t>
            </w:r>
          </w:p>
          <w:p w:rsidR="00937E50" w:rsidRPr="00B051BA" w:rsidRDefault="00937E50" w:rsidP="00D85B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A">
              <w:rPr>
                <w:rFonts w:ascii="Times New Roman" w:hAnsi="Times New Roman" w:cs="Times New Roman"/>
                <w:sz w:val="24"/>
                <w:szCs w:val="24"/>
              </w:rPr>
              <w:t>Ученикам ответить "С прошлого урока я узнал..."</w:t>
            </w:r>
          </w:p>
          <w:p w:rsidR="00937E50" w:rsidRPr="00B051BA" w:rsidRDefault="00937E50" w:rsidP="00D85B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37E50" w:rsidRPr="00B051BA" w:rsidRDefault="00937E50" w:rsidP="00D85B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другу объясняю</w:t>
            </w:r>
            <w:r w:rsidRPr="00B051BA">
              <w:rPr>
                <w:rFonts w:ascii="Times New Roman" w:hAnsi="Times New Roman" w:cs="Times New Roman"/>
                <w:sz w:val="24"/>
                <w:szCs w:val="24"/>
              </w:rPr>
              <w:t>т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51BA">
              <w:rPr>
                <w:rFonts w:ascii="Times New Roman" w:hAnsi="Times New Roman" w:cs="Times New Roman"/>
                <w:sz w:val="24"/>
                <w:szCs w:val="24"/>
              </w:rPr>
              <w:t>о узнали с прошлого урока</w:t>
            </w:r>
          </w:p>
        </w:tc>
      </w:tr>
      <w:tr w:rsidR="00937E50" w:rsidRPr="00276DC8" w:rsidTr="00D85B1A">
        <w:trPr>
          <w:trHeight w:val="907"/>
        </w:trPr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Default="00937E50" w:rsidP="00D85B1A">
            <w:pPr>
              <w:spacing w:after="0" w:line="240" w:lineRule="auto"/>
              <w:ind w:left="-108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807">
              <w:rPr>
                <w:rFonts w:ascii="Times New Roman" w:hAnsi="Times New Roman"/>
                <w:sz w:val="24"/>
                <w:szCs w:val="24"/>
              </w:rPr>
              <w:t>2.Опрос домашнего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E50" w:rsidRPr="003744CF" w:rsidRDefault="00937E50" w:rsidP="00D85B1A">
            <w:pPr>
              <w:spacing w:after="0" w:line="240" w:lineRule="auto"/>
              <w:ind w:left="-108"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4CF">
              <w:rPr>
                <w:rFonts w:ascii="Times New Roman" w:hAnsi="Times New Roman"/>
                <w:b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E50" w:rsidRPr="005D5807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807">
              <w:rPr>
                <w:rFonts w:ascii="Times New Roman" w:hAnsi="Times New Roman"/>
                <w:b/>
                <w:sz w:val="24"/>
                <w:szCs w:val="24"/>
              </w:rPr>
              <w:t>Задание №1.</w:t>
            </w:r>
            <w:r w:rsidRPr="005D58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7E50" w:rsidRPr="005D5807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 слова.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807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937E50" w:rsidRPr="005D5807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E50" w:rsidRPr="00276DC8" w:rsidTr="00D85B1A">
        <w:trPr>
          <w:trHeight w:val="1096"/>
        </w:trPr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37E50" w:rsidRDefault="00937E50" w:rsidP="00D85B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807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807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№2.                    </w:t>
            </w:r>
          </w:p>
          <w:p w:rsidR="00937E50" w:rsidRPr="00521D0F" w:rsidRDefault="00937E50" w:rsidP="00D85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"Что </w:t>
            </w:r>
            <w:proofErr w:type="spellStart"/>
            <w:r w:rsidRPr="00521D0F">
              <w:rPr>
                <w:rFonts w:ascii="Times New Roman" w:hAnsi="Times New Roman"/>
                <w:sz w:val="24"/>
                <w:szCs w:val="24"/>
              </w:rPr>
              <w:t>можна</w:t>
            </w:r>
            <w:proofErr w:type="spellEnd"/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сказать?"</w:t>
            </w:r>
          </w:p>
        </w:tc>
        <w:tc>
          <w:tcPr>
            <w:tcW w:w="3260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50" w:rsidRPr="00276DC8" w:rsidTr="00D85B1A">
        <w:trPr>
          <w:trHeight w:val="270"/>
        </w:trPr>
        <w:tc>
          <w:tcPr>
            <w:tcW w:w="484" w:type="dxa"/>
            <w:vMerge w:val="restart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7E50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Подача нового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E50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Раздаточные материалы.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4CF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3D">
              <w:rPr>
                <w:rFonts w:ascii="Times New Roman" w:hAnsi="Times New Roman"/>
                <w:b/>
                <w:sz w:val="24"/>
                <w:szCs w:val="24"/>
              </w:rPr>
              <w:t>Группа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  <w:r w:rsidRPr="00BB54DC">
              <w:rPr>
                <w:rFonts w:ascii="Times New Roman" w:hAnsi="Times New Roman"/>
                <w:sz w:val="24"/>
                <w:szCs w:val="24"/>
              </w:rPr>
              <w:t xml:space="preserve"> географическо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царство,   и политика  правителей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37E50" w:rsidRDefault="00937E50" w:rsidP="00D8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151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логическую </w:t>
            </w:r>
            <w:r w:rsidRPr="00326151">
              <w:rPr>
                <w:rFonts w:ascii="Times New Roman" w:hAnsi="Times New Roman"/>
                <w:sz w:val="24"/>
                <w:szCs w:val="24"/>
              </w:rPr>
              <w:t>схему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151">
              <w:rPr>
                <w:rFonts w:ascii="Times New Roman" w:hAnsi="Times New Roman"/>
                <w:sz w:val="24"/>
                <w:szCs w:val="24"/>
              </w:rPr>
              <w:t xml:space="preserve"> Защищают работу.</w:t>
            </w:r>
          </w:p>
        </w:tc>
      </w:tr>
      <w:tr w:rsidR="00937E50" w:rsidRPr="00276DC8" w:rsidTr="00D85B1A">
        <w:trPr>
          <w:trHeight w:val="300"/>
        </w:trPr>
        <w:tc>
          <w:tcPr>
            <w:tcW w:w="484" w:type="dxa"/>
            <w:vMerge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E50" w:rsidRPr="008669B5" w:rsidRDefault="00937E50" w:rsidP="00D85B1A">
            <w:pPr>
              <w:pStyle w:val="a7"/>
              <w:rPr>
                <w:rFonts w:ascii="Times New Roman" w:hAnsi="Times New Roman" w:cs="Times New Roman"/>
                <w:b/>
                <w:bCs/>
                <w:color w:val="990000"/>
                <w:sz w:val="28"/>
                <w:szCs w:val="28"/>
                <w:lang w:eastAsia="ru-RU"/>
              </w:rPr>
            </w:pPr>
            <w:r w:rsidRPr="004C733D">
              <w:rPr>
                <w:rFonts w:ascii="Times New Roman" w:hAnsi="Times New Roman"/>
                <w:b/>
                <w:sz w:val="24"/>
                <w:szCs w:val="24"/>
              </w:rPr>
              <w:t>Группа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4FB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Расцвет международной торговли Средней Азии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E50" w:rsidRPr="00ED1F1E" w:rsidRDefault="00937E50" w:rsidP="00D8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1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Пополняют</w:t>
            </w:r>
            <w:r w:rsidRPr="00ED1F1E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ED1F1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таблицу</w:t>
            </w:r>
            <w:r w:rsidRPr="00ED1F1E">
              <w:rPr>
                <w:rFonts w:ascii="Times New Roman" w:hAnsi="Times New Roman" w:cs="Times New Roman"/>
                <w:sz w:val="24"/>
                <w:szCs w:val="24"/>
              </w:rPr>
              <w:t xml:space="preserve"> Защищают работу.</w:t>
            </w:r>
          </w:p>
        </w:tc>
      </w:tr>
      <w:tr w:rsidR="00937E50" w:rsidRPr="00276DC8" w:rsidTr="00D85B1A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3D">
              <w:rPr>
                <w:rFonts w:ascii="Times New Roman" w:hAnsi="Times New Roman"/>
                <w:b/>
                <w:sz w:val="24"/>
                <w:szCs w:val="24"/>
              </w:rPr>
              <w:t>Группа 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FB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937E50" w:rsidRPr="00ED1F1E" w:rsidRDefault="00937E50" w:rsidP="00D8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1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Пополняют</w:t>
            </w:r>
            <w:r w:rsidRPr="00ED1F1E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ED1F1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таблицу</w:t>
            </w:r>
            <w:r w:rsidRPr="00ED1F1E">
              <w:rPr>
                <w:rFonts w:ascii="Times New Roman" w:hAnsi="Times New Roman" w:cs="Times New Roman"/>
                <w:sz w:val="24"/>
                <w:szCs w:val="24"/>
              </w:rPr>
              <w:t xml:space="preserve"> Защищают работу.</w:t>
            </w:r>
          </w:p>
        </w:tc>
      </w:tr>
      <w:tr w:rsidR="00937E50" w:rsidRPr="00276DC8" w:rsidTr="00D85B1A"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rPr>
                <w:rFonts w:ascii="Times New Roman" w:hAnsi="Times New Roman"/>
                <w:sz w:val="28"/>
                <w:szCs w:val="28"/>
              </w:rPr>
            </w:pPr>
            <w:r w:rsidRPr="00374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  </w:t>
            </w:r>
            <w:r w:rsidRPr="00483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Нарисуйте план </w:t>
            </w:r>
            <w:r w:rsidRPr="00483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расположения войск перед битвой</w:t>
            </w:r>
          </w:p>
        </w:tc>
        <w:tc>
          <w:tcPr>
            <w:tcW w:w="3260" w:type="dxa"/>
            <w:shd w:val="clear" w:color="auto" w:fill="auto"/>
          </w:tcPr>
          <w:p w:rsidR="00937E50" w:rsidRPr="004839D1" w:rsidRDefault="00937E50" w:rsidP="00D8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план </w:t>
            </w:r>
            <w:r w:rsidRPr="004839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расположения войск перед битвой</w:t>
            </w:r>
          </w:p>
        </w:tc>
      </w:tr>
      <w:tr w:rsidR="00937E50" w:rsidRPr="00276DC8" w:rsidTr="00D85B1A">
        <w:trPr>
          <w:trHeight w:val="976"/>
        </w:trPr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Подведение итогов урока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91F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Рефлексия.</w:t>
            </w:r>
          </w:p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«Продолжи фразу».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7E50" w:rsidRPr="00276DC8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№5.</w:t>
            </w:r>
          </w:p>
        </w:tc>
        <w:tc>
          <w:tcPr>
            <w:tcW w:w="3260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    </w:t>
            </w:r>
            <w:r w:rsidRPr="00E0391F">
              <w:rPr>
                <w:rFonts w:ascii="Times New Roman" w:hAnsi="Times New Roman"/>
                <w:sz w:val="24"/>
                <w:szCs w:val="24"/>
              </w:rPr>
              <w:t xml:space="preserve">свое отношение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1F">
              <w:rPr>
                <w:rFonts w:ascii="Times New Roman" w:hAnsi="Times New Roman"/>
                <w:sz w:val="24"/>
                <w:szCs w:val="24"/>
              </w:rPr>
              <w:t>пониман</w:t>
            </w:r>
            <w:r>
              <w:rPr>
                <w:rFonts w:ascii="Times New Roman" w:hAnsi="Times New Roman"/>
                <w:sz w:val="24"/>
                <w:szCs w:val="24"/>
              </w:rPr>
              <w:t>ие к уроку.</w:t>
            </w:r>
          </w:p>
        </w:tc>
      </w:tr>
      <w:tr w:rsidR="00937E50" w:rsidRPr="00276DC8" w:rsidTr="00D85B1A"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37E50" w:rsidRPr="008D35D7" w:rsidRDefault="00937E50" w:rsidP="00D85B1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35D7">
              <w:rPr>
                <w:rFonts w:ascii="Times New Roman" w:hAnsi="Times New Roman"/>
                <w:sz w:val="20"/>
                <w:szCs w:val="20"/>
              </w:rPr>
              <w:t>Учитель подсчитывает баллы и выставляет оценки по критериям</w:t>
            </w:r>
          </w:p>
          <w:p w:rsidR="00937E50" w:rsidRPr="008D35D7" w:rsidRDefault="00937E50" w:rsidP="00D85B1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Итоговые оценка:</w:t>
            </w:r>
          </w:p>
          <w:p w:rsidR="00937E50" w:rsidRPr="008D35D7" w:rsidRDefault="00937E50" w:rsidP="00D85B1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31-40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«5»</w:t>
            </w:r>
          </w:p>
          <w:p w:rsidR="00937E50" w:rsidRDefault="00937E50" w:rsidP="00D85B1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21-30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«4»</w:t>
            </w:r>
          </w:p>
          <w:p w:rsidR="00937E50" w:rsidRPr="008D35D7" w:rsidRDefault="00937E50" w:rsidP="00D85B1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11-20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«3»</w:t>
            </w:r>
          </w:p>
          <w:p w:rsidR="00937E50" w:rsidRPr="00276DC8" w:rsidRDefault="00937E50" w:rsidP="00D85B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1-10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</w:t>
            </w:r>
            <w:r w:rsidRPr="008D35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«2»</w:t>
            </w:r>
          </w:p>
        </w:tc>
        <w:tc>
          <w:tcPr>
            <w:tcW w:w="3260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50" w:rsidRPr="00276DC8" w:rsidTr="00D85B1A">
        <w:tc>
          <w:tcPr>
            <w:tcW w:w="484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DC8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37E50" w:rsidRPr="00276DC8" w:rsidRDefault="00937E50" w:rsidP="00D85B1A">
            <w:pPr>
              <w:rPr>
                <w:rFonts w:ascii="Times New Roman" w:hAnsi="Times New Roman"/>
                <w:sz w:val="28"/>
                <w:szCs w:val="28"/>
              </w:rPr>
            </w:pPr>
            <w:r w:rsidRPr="001D09CC">
              <w:rPr>
                <w:rFonts w:ascii="Times New Roman" w:hAnsi="Times New Roman"/>
                <w:sz w:val="24"/>
                <w:szCs w:val="24"/>
              </w:rPr>
              <w:t xml:space="preserve">Домашнее задание: написать ЭССЕ на тему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9CC">
              <w:rPr>
                <w:rFonts w:ascii="Times New Roman" w:hAnsi="Times New Roman"/>
                <w:sz w:val="24"/>
                <w:szCs w:val="24"/>
              </w:rPr>
              <w:t>«Моё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рынкам средней Азии</w:t>
            </w:r>
            <w:r w:rsidRPr="001D09CC">
              <w:rPr>
                <w:rFonts w:ascii="Times New Roman" w:hAnsi="Times New Roman"/>
                <w:sz w:val="24"/>
                <w:szCs w:val="24"/>
              </w:rPr>
              <w:t>» на основе полученных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37E50" w:rsidRPr="00276DC8" w:rsidRDefault="00937E50" w:rsidP="00D8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5D7">
              <w:rPr>
                <w:rFonts w:ascii="Times New Roman" w:hAnsi="Times New Roman"/>
                <w:sz w:val="20"/>
                <w:szCs w:val="20"/>
                <w:lang w:val="kk-KZ"/>
              </w:rPr>
              <w:t>Ученики записывают.домашнее задание</w:t>
            </w:r>
          </w:p>
        </w:tc>
      </w:tr>
    </w:tbl>
    <w:p w:rsidR="00937E50" w:rsidRPr="00303528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50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50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50" w:rsidRPr="001D4DA1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D4DA1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937E50" w:rsidRDefault="00937E50" w:rsidP="00937E50">
      <w:pPr>
        <w:pStyle w:val="a7"/>
        <w:rPr>
          <w:rFonts w:ascii="Times New Roman" w:hAnsi="Times New Roman" w:cs="Times New Roman"/>
          <w:sz w:val="24"/>
          <w:szCs w:val="24"/>
        </w:rPr>
      </w:pPr>
      <w:r w:rsidRPr="00CF3565">
        <w:rPr>
          <w:rFonts w:ascii="Times New Roman" w:hAnsi="Times New Roman" w:cs="Times New Roman"/>
          <w:sz w:val="24"/>
          <w:szCs w:val="24"/>
        </w:rPr>
        <w:t xml:space="preserve">задание: "Подбери слова". </w:t>
      </w:r>
    </w:p>
    <w:p w:rsidR="00937E50" w:rsidRPr="00CF3565" w:rsidRDefault="00937E50" w:rsidP="00937E50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"/>
        <w:tblOverlap w:val="never"/>
        <w:tblW w:w="0" w:type="auto"/>
        <w:tblLayout w:type="fixed"/>
        <w:tblLook w:val="04A0"/>
      </w:tblPr>
      <w:tblGrid>
        <w:gridCol w:w="2417"/>
        <w:gridCol w:w="2806"/>
      </w:tblGrid>
      <w:tr w:rsidR="00937E50" w:rsidRPr="00CF3565" w:rsidTr="00D85B1A">
        <w:trPr>
          <w:trHeight w:val="14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  <w:r w:rsidRPr="00CF3565">
              <w:rPr>
                <w:sz w:val="24"/>
                <w:szCs w:val="24"/>
                <w:lang w:val="kk-KZ"/>
              </w:rPr>
              <w:t>Ассирия</w:t>
            </w: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  <w:r w:rsidRPr="00CF3565">
              <w:rPr>
                <w:sz w:val="24"/>
                <w:szCs w:val="24"/>
                <w:lang w:val="kk-KZ"/>
              </w:rPr>
              <w:t>Финикия</w:t>
            </w:r>
          </w:p>
        </w:tc>
      </w:tr>
      <w:tr w:rsidR="00937E50" w:rsidRPr="00CF3565" w:rsidTr="00D85B1A">
        <w:trPr>
          <w:trHeight w:val="14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  <w:tr w:rsidR="00937E50" w:rsidRPr="00CF3565" w:rsidTr="00D85B1A">
        <w:trPr>
          <w:trHeight w:val="14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  <w:tr w:rsidR="00937E50" w:rsidRPr="00CF3565" w:rsidTr="00D85B1A">
        <w:trPr>
          <w:trHeight w:val="16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  <w:tr w:rsidR="00937E50" w:rsidRPr="00CF3565" w:rsidTr="00D85B1A">
        <w:trPr>
          <w:trHeight w:val="14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  <w:tr w:rsidR="00937E50" w:rsidRPr="00CF3565" w:rsidTr="00D85B1A">
        <w:trPr>
          <w:trHeight w:val="16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  <w:tr w:rsidR="00937E50" w:rsidRPr="00CF3565" w:rsidTr="00D85B1A">
        <w:trPr>
          <w:trHeight w:val="14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  <w:tr w:rsidR="00937E50" w:rsidRPr="00CF3565" w:rsidTr="00D85B1A">
        <w:trPr>
          <w:trHeight w:val="168"/>
        </w:trPr>
        <w:tc>
          <w:tcPr>
            <w:tcW w:w="2417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937E50" w:rsidRPr="00CF3565" w:rsidRDefault="00937E50" w:rsidP="00D85B1A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eastAsiaTheme="minorHAnsi" w:cstheme="minorBidi"/>
          <w:b/>
          <w:lang w:eastAsia="en-US"/>
        </w:rPr>
      </w:pPr>
      <w:r w:rsidRPr="001D4DA1">
        <w:rPr>
          <w:rFonts w:ascii="Verdana" w:hAnsi="Verdana"/>
          <w:b/>
          <w:i/>
          <w:color w:val="2B2B2B"/>
          <w:sz w:val="28"/>
          <w:szCs w:val="28"/>
        </w:rPr>
        <w:t xml:space="preserve"> </w:t>
      </w:r>
      <w:r w:rsidRPr="001D4DA1">
        <w:rPr>
          <w:b/>
          <w:i/>
          <w:color w:val="2B2B2B"/>
          <w:sz w:val="28"/>
          <w:szCs w:val="28"/>
        </w:rPr>
        <w:t xml:space="preserve">Создатели алфавита, </w:t>
      </w:r>
      <w:proofErr w:type="spellStart"/>
      <w:r w:rsidRPr="001D4DA1">
        <w:rPr>
          <w:b/>
          <w:i/>
          <w:color w:val="2B2B2B"/>
          <w:sz w:val="28"/>
          <w:szCs w:val="28"/>
        </w:rPr>
        <w:t>Фенху</w:t>
      </w:r>
      <w:proofErr w:type="spellEnd"/>
      <w:r w:rsidRPr="001D4DA1">
        <w:rPr>
          <w:b/>
          <w:i/>
          <w:color w:val="2B2B2B"/>
          <w:sz w:val="28"/>
          <w:szCs w:val="28"/>
        </w:rPr>
        <w:t xml:space="preserve">, "Строитель кораблей", таран, жестокость, </w:t>
      </w:r>
      <w:proofErr w:type="spellStart"/>
      <w:r w:rsidRPr="001D4DA1">
        <w:rPr>
          <w:b/>
          <w:i/>
          <w:color w:val="2B2B2B"/>
          <w:sz w:val="28"/>
          <w:szCs w:val="28"/>
        </w:rPr>
        <w:t>Ашшур</w:t>
      </w:r>
      <w:proofErr w:type="spellEnd"/>
      <w:r w:rsidRPr="001D4DA1">
        <w:rPr>
          <w:b/>
          <w:i/>
          <w:color w:val="2B2B2B"/>
          <w:sz w:val="28"/>
          <w:szCs w:val="28"/>
        </w:rPr>
        <w:t xml:space="preserve">, мореплаватели, железные мечи, </w:t>
      </w:r>
      <w:proofErr w:type="spellStart"/>
      <w:r w:rsidRPr="001D4DA1">
        <w:rPr>
          <w:b/>
          <w:i/>
          <w:color w:val="2B2B2B"/>
          <w:sz w:val="28"/>
          <w:szCs w:val="28"/>
        </w:rPr>
        <w:t>пираты,добывать</w:t>
      </w:r>
      <w:proofErr w:type="spellEnd"/>
      <w:r w:rsidRPr="001D4DA1">
        <w:rPr>
          <w:b/>
          <w:i/>
          <w:color w:val="2B2B2B"/>
          <w:sz w:val="28"/>
          <w:szCs w:val="28"/>
        </w:rPr>
        <w:t xml:space="preserve"> железных руд, морские разбойники, </w:t>
      </w:r>
      <w:proofErr w:type="spellStart"/>
      <w:r w:rsidRPr="001D4DA1">
        <w:rPr>
          <w:b/>
          <w:i/>
          <w:color w:val="2B2B2B"/>
          <w:sz w:val="28"/>
          <w:szCs w:val="28"/>
        </w:rPr>
        <w:t>калония</w:t>
      </w:r>
      <w:proofErr w:type="spellEnd"/>
      <w:r w:rsidRPr="001D4DA1">
        <w:rPr>
          <w:b/>
          <w:i/>
          <w:color w:val="2B2B2B"/>
          <w:sz w:val="28"/>
          <w:szCs w:val="28"/>
        </w:rPr>
        <w:t>, лук со стрелами, конный отряд</w:t>
      </w:r>
      <w:r w:rsidRPr="001D4DA1">
        <w:rPr>
          <w:rFonts w:eastAsiaTheme="minorHAnsi" w:cstheme="minorBidi"/>
          <w:b/>
          <w:lang w:eastAsia="en-US"/>
        </w:rPr>
        <w:br w:type="textWrapping" w:clear="all"/>
      </w:r>
    </w:p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eastAsiaTheme="minorHAnsi" w:cstheme="minorBidi"/>
          <w:b/>
          <w:lang w:eastAsia="en-US"/>
        </w:rPr>
      </w:pPr>
    </w:p>
    <w:p w:rsidR="00937E50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D4DA1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37E50" w:rsidRDefault="00937E50" w:rsidP="00937E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521D0F">
        <w:rPr>
          <w:rFonts w:ascii="Times New Roman" w:hAnsi="Times New Roman"/>
          <w:sz w:val="24"/>
          <w:szCs w:val="24"/>
        </w:rPr>
        <w:t xml:space="preserve">"Что </w:t>
      </w:r>
      <w:proofErr w:type="spellStart"/>
      <w:r w:rsidRPr="00521D0F">
        <w:rPr>
          <w:rFonts w:ascii="Times New Roman" w:hAnsi="Times New Roman"/>
          <w:sz w:val="24"/>
          <w:szCs w:val="24"/>
        </w:rPr>
        <w:t>можна</w:t>
      </w:r>
      <w:proofErr w:type="spellEnd"/>
      <w:r w:rsidRPr="00521D0F">
        <w:rPr>
          <w:rFonts w:ascii="Times New Roman" w:hAnsi="Times New Roman"/>
          <w:sz w:val="24"/>
          <w:szCs w:val="24"/>
        </w:rPr>
        <w:t xml:space="preserve"> сказать?"</w:t>
      </w:r>
    </w:p>
    <w:p w:rsidR="00937E50" w:rsidRPr="001D4DA1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937E50" w:rsidRPr="001D4DA1" w:rsidRDefault="00937E50" w:rsidP="00937E5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D4DA1">
        <w:rPr>
          <w:rFonts w:ascii="Times New Roman" w:hAnsi="Times New Roman" w:cs="Times New Roman"/>
          <w:i/>
          <w:sz w:val="24"/>
          <w:szCs w:val="24"/>
        </w:rPr>
        <w:t xml:space="preserve">Лидийский царь Крез, собираясь войной на персов, получил от </w:t>
      </w:r>
      <w:proofErr w:type="spellStart"/>
      <w:r w:rsidRPr="001D4DA1">
        <w:rPr>
          <w:rFonts w:ascii="Times New Roman" w:hAnsi="Times New Roman" w:cs="Times New Roman"/>
          <w:i/>
          <w:sz w:val="24"/>
          <w:szCs w:val="24"/>
        </w:rPr>
        <w:t>лидийца</w:t>
      </w:r>
      <w:proofErr w:type="spellEnd"/>
      <w:r w:rsidRPr="001D4D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4DA1">
        <w:rPr>
          <w:rFonts w:ascii="Times New Roman" w:hAnsi="Times New Roman" w:cs="Times New Roman"/>
          <w:i/>
          <w:sz w:val="24"/>
          <w:szCs w:val="24"/>
        </w:rPr>
        <w:t>Сандониса</w:t>
      </w:r>
      <w:proofErr w:type="spellEnd"/>
      <w:r w:rsidRPr="001D4DA1">
        <w:rPr>
          <w:rFonts w:ascii="Times New Roman" w:hAnsi="Times New Roman" w:cs="Times New Roman"/>
          <w:i/>
          <w:sz w:val="24"/>
          <w:szCs w:val="24"/>
        </w:rPr>
        <w:t xml:space="preserve"> следующий совет: «Царь! Ты собираешься в поход на людей, которые носят кожаные штаны и другую одежду из кожи; едят же они не столько, сколько пожелают, а сколько у них есть пищи, так как обитают в земле суровой. Кроме того, они не пьют вина, довольствуясь лишь водой. Нет у них никаких полезных плодов». </w:t>
      </w:r>
      <w:r w:rsidRPr="001D4DA1">
        <w:rPr>
          <w:rFonts w:ascii="Times New Roman" w:hAnsi="Times New Roman" w:cs="Times New Roman"/>
          <w:i/>
          <w:iCs/>
          <w:sz w:val="24"/>
          <w:szCs w:val="24"/>
        </w:rPr>
        <w:t>(Геродот)</w:t>
      </w:r>
      <w:r w:rsidRPr="001D4D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7E50" w:rsidRPr="00366263" w:rsidRDefault="00937E50" w:rsidP="00937E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66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263">
        <w:rPr>
          <w:rFonts w:ascii="Times New Roman" w:hAnsi="Times New Roman" w:cs="Times New Roman"/>
          <w:b/>
          <w:sz w:val="24"/>
          <w:szCs w:val="24"/>
        </w:rPr>
        <w:t>Вопрос:Что</w:t>
      </w:r>
      <w:proofErr w:type="spellEnd"/>
      <w:r w:rsidRPr="00366263">
        <w:rPr>
          <w:rFonts w:ascii="Times New Roman" w:hAnsi="Times New Roman" w:cs="Times New Roman"/>
          <w:b/>
          <w:sz w:val="24"/>
          <w:szCs w:val="24"/>
        </w:rPr>
        <w:t xml:space="preserve"> можно сказать об условиях жизни персов, об их занятиях, прочитав этот текст?</w:t>
      </w:r>
    </w:p>
    <w:p w:rsidR="00937E50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937E50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D4DA1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37E50" w:rsidRPr="001D4DA1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eastAsiaTheme="minorHAnsi" w:cstheme="minorBid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4"/>
      </w:tblGrid>
      <w:tr w:rsidR="00937E50" w:rsidRPr="00366263" w:rsidTr="00D85B1A">
        <w:trPr>
          <w:trHeight w:val="207"/>
        </w:trPr>
        <w:tc>
          <w:tcPr>
            <w:tcW w:w="5000" w:type="pct"/>
          </w:tcPr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263">
              <w:rPr>
                <w:rFonts w:ascii="Times New Roman" w:hAnsi="Times New Roman"/>
                <w:b/>
                <w:sz w:val="24"/>
                <w:szCs w:val="24"/>
              </w:rPr>
              <w:t xml:space="preserve">Группа №1. Определение географического положения </w:t>
            </w:r>
            <w:proofErr w:type="spellStart"/>
            <w:r w:rsidRPr="00366263">
              <w:rPr>
                <w:rFonts w:ascii="Times New Roman" w:hAnsi="Times New Roman"/>
                <w:b/>
                <w:sz w:val="24"/>
                <w:szCs w:val="24"/>
              </w:rPr>
              <w:t>Кушанского</w:t>
            </w:r>
            <w:proofErr w:type="spellEnd"/>
            <w:r w:rsidRPr="00366263">
              <w:rPr>
                <w:rFonts w:ascii="Times New Roman" w:hAnsi="Times New Roman"/>
                <w:b/>
                <w:sz w:val="24"/>
                <w:szCs w:val="24"/>
              </w:rPr>
              <w:t xml:space="preserve"> царство и политика правителей.</w:t>
            </w:r>
          </w:p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248" w:type="dxa"/>
              <w:tblLook w:val="04A0"/>
            </w:tblPr>
            <w:tblGrid>
              <w:gridCol w:w="2835"/>
              <w:gridCol w:w="6413"/>
            </w:tblGrid>
            <w:tr w:rsidR="00937E50" w:rsidTr="00D85B1A">
              <w:trPr>
                <w:trHeight w:val="376"/>
              </w:trPr>
              <w:tc>
                <w:tcPr>
                  <w:tcW w:w="2835" w:type="dxa"/>
                </w:tcPr>
                <w:p w:rsidR="00937E50" w:rsidRDefault="00937E50" w:rsidP="00D85B1A">
                  <w:pPr>
                    <w:ind w:right="27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C7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Цари </w:t>
                  </w:r>
                  <w:proofErr w:type="spellStart"/>
                  <w:r w:rsidRPr="004C7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Кушана</w:t>
                  </w:r>
                  <w:proofErr w:type="spellEnd"/>
                </w:p>
              </w:tc>
              <w:tc>
                <w:tcPr>
                  <w:tcW w:w="6413" w:type="dxa"/>
                </w:tcPr>
                <w:p w:rsidR="00937E50" w:rsidRDefault="00937E50" w:rsidP="00D85B1A">
                  <w:pPr>
                    <w:ind w:right="27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Политика царей</w:t>
                  </w:r>
                </w:p>
              </w:tc>
            </w:tr>
            <w:tr w:rsidR="00937E50" w:rsidTr="00D85B1A">
              <w:trPr>
                <w:trHeight w:val="376"/>
              </w:trPr>
              <w:tc>
                <w:tcPr>
                  <w:tcW w:w="2835" w:type="dxa"/>
                </w:tcPr>
                <w:p w:rsidR="00937E50" w:rsidRDefault="00937E50" w:rsidP="00D85B1A">
                  <w:pPr>
                    <w:ind w:right="27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3" w:type="dxa"/>
                </w:tcPr>
                <w:p w:rsidR="00937E50" w:rsidRDefault="00937E50" w:rsidP="00D85B1A">
                  <w:pPr>
                    <w:ind w:right="27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37E50" w:rsidTr="00D85B1A">
              <w:trPr>
                <w:trHeight w:val="376"/>
              </w:trPr>
              <w:tc>
                <w:tcPr>
                  <w:tcW w:w="2835" w:type="dxa"/>
                </w:tcPr>
                <w:p w:rsidR="00937E50" w:rsidRDefault="00937E50" w:rsidP="00D85B1A">
                  <w:pPr>
                    <w:ind w:right="27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3" w:type="dxa"/>
                </w:tcPr>
                <w:p w:rsidR="00937E50" w:rsidRDefault="00937E50" w:rsidP="00D85B1A">
                  <w:pPr>
                    <w:ind w:right="27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37E50" w:rsidTr="00D85B1A">
              <w:trPr>
                <w:trHeight w:val="376"/>
              </w:trPr>
              <w:tc>
                <w:tcPr>
                  <w:tcW w:w="2835" w:type="dxa"/>
                </w:tcPr>
                <w:p w:rsidR="00937E50" w:rsidRDefault="00937E50" w:rsidP="00D85B1A">
                  <w:pPr>
                    <w:ind w:right="27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3" w:type="dxa"/>
                </w:tcPr>
                <w:p w:rsidR="00937E50" w:rsidRDefault="00937E50" w:rsidP="00D85B1A">
                  <w:pPr>
                    <w:ind w:right="27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37E50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7E50" w:rsidRPr="00366263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37E50" w:rsidRPr="00366263" w:rsidTr="00D85B1A">
        <w:trPr>
          <w:trHeight w:val="8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0" w:rsidRPr="00CB3F96" w:rsidRDefault="00937E50" w:rsidP="00D85B1A">
            <w:pPr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263">
              <w:rPr>
                <w:rFonts w:ascii="Times New Roman" w:hAnsi="Times New Roman"/>
                <w:b/>
                <w:sz w:val="24"/>
                <w:szCs w:val="24"/>
              </w:rPr>
              <w:t xml:space="preserve">Группа №2. </w:t>
            </w:r>
            <w:r w:rsidRPr="00CB3F96">
              <w:rPr>
                <w:rFonts w:ascii="Times New Roman" w:hAnsi="Times New Roman"/>
                <w:b/>
                <w:sz w:val="24"/>
                <w:szCs w:val="24"/>
              </w:rPr>
              <w:t>Расцвет международной торговли Средней Азии</w:t>
            </w:r>
          </w:p>
          <w:p w:rsidR="00937E50" w:rsidRPr="00CB3F96" w:rsidRDefault="00937E50" w:rsidP="00D85B1A">
            <w:pPr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0"/>
              <w:gridCol w:w="6403"/>
            </w:tblGrid>
            <w:tr w:rsidR="00937E50" w:rsidRPr="00366263" w:rsidTr="00D85B1A">
              <w:tc>
                <w:tcPr>
                  <w:tcW w:w="2830" w:type="dxa"/>
                </w:tcPr>
                <w:p w:rsidR="00937E50" w:rsidRPr="00366263" w:rsidRDefault="00937E50" w:rsidP="00D85B1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  <w:r w:rsidRPr="00366263"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  <w:t>страны</w:t>
                  </w:r>
                </w:p>
              </w:tc>
              <w:tc>
                <w:tcPr>
                  <w:tcW w:w="6403" w:type="dxa"/>
                </w:tcPr>
                <w:p w:rsidR="00937E50" w:rsidRPr="00366263" w:rsidRDefault="00937E50" w:rsidP="00D85B1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  <w:r w:rsidRPr="00366263"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  <w:t>товары</w:t>
                  </w:r>
                </w:p>
              </w:tc>
            </w:tr>
            <w:tr w:rsidR="00937E50" w:rsidRPr="00366263" w:rsidTr="00D85B1A">
              <w:tc>
                <w:tcPr>
                  <w:tcW w:w="2830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3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E50" w:rsidRPr="00366263" w:rsidTr="00D85B1A">
              <w:tc>
                <w:tcPr>
                  <w:tcW w:w="2830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3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E50" w:rsidRPr="00366263" w:rsidTr="00D85B1A">
              <w:tc>
                <w:tcPr>
                  <w:tcW w:w="2830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3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E50" w:rsidRPr="00366263" w:rsidTr="00D85B1A">
              <w:tc>
                <w:tcPr>
                  <w:tcW w:w="2830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3" w:type="dxa"/>
                </w:tcPr>
                <w:p w:rsidR="00937E50" w:rsidRPr="00366263" w:rsidRDefault="00937E50" w:rsidP="00D85B1A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color w:val="99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37E50" w:rsidRPr="00CB3F96" w:rsidRDefault="00937E50" w:rsidP="00D85B1A">
            <w:pPr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7E50" w:rsidRPr="00CB3F96" w:rsidRDefault="00937E50" w:rsidP="00D85B1A">
            <w:pPr>
              <w:spacing w:after="0" w:line="240" w:lineRule="auto"/>
              <w:ind w:left="-60" w:right="273" w:hanging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937E50" w:rsidRDefault="00937E50" w:rsidP="00937E50">
      <w:pPr>
        <w:spacing w:after="0" w:line="240" w:lineRule="auto"/>
        <w:ind w:left="-60" w:right="273" w:hanging="47"/>
        <w:jc w:val="both"/>
        <w:rPr>
          <w:rFonts w:ascii="Times New Roman" w:hAnsi="Times New Roman"/>
          <w:b/>
          <w:sz w:val="24"/>
          <w:szCs w:val="24"/>
        </w:rPr>
      </w:pPr>
      <w:r w:rsidRPr="00366263">
        <w:rPr>
          <w:rFonts w:ascii="Times New Roman" w:hAnsi="Times New Roman"/>
          <w:b/>
          <w:sz w:val="24"/>
          <w:szCs w:val="24"/>
        </w:rPr>
        <w:t xml:space="preserve">Группа №3. </w:t>
      </w:r>
      <w:r w:rsidRPr="003662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Религия</w:t>
      </w:r>
      <w:r w:rsidRPr="00366263">
        <w:rPr>
          <w:rFonts w:ascii="Times New Roman" w:hAnsi="Times New Roman"/>
          <w:b/>
          <w:sz w:val="24"/>
          <w:szCs w:val="24"/>
        </w:rPr>
        <w:t xml:space="preserve"> </w:t>
      </w:r>
    </w:p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tbl>
      <w:tblPr>
        <w:tblStyle w:val="a3"/>
        <w:tblpPr w:leftFromText="180" w:rightFromText="180" w:vertAnchor="text" w:horzAnchor="margin" w:tblpXSpec="center" w:tblpY="44"/>
        <w:tblOverlap w:val="never"/>
        <w:tblW w:w="9504" w:type="dxa"/>
        <w:tblLook w:val="04A0"/>
      </w:tblPr>
      <w:tblGrid>
        <w:gridCol w:w="2913"/>
        <w:gridCol w:w="6591"/>
      </w:tblGrid>
      <w:tr w:rsidR="00937E50" w:rsidRPr="00366263" w:rsidTr="00D85B1A">
        <w:trPr>
          <w:trHeight w:val="873"/>
        </w:trPr>
        <w:tc>
          <w:tcPr>
            <w:tcW w:w="2913" w:type="dxa"/>
          </w:tcPr>
          <w:p w:rsidR="00937E50" w:rsidRPr="00366263" w:rsidRDefault="00937E50" w:rsidP="00D85B1A">
            <w:pPr>
              <w:ind w:right="2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263">
              <w:rPr>
                <w:rFonts w:ascii="Times New Roman" w:hAnsi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6591" w:type="dxa"/>
          </w:tcPr>
          <w:p w:rsidR="00937E50" w:rsidRPr="00366263" w:rsidRDefault="00937E50" w:rsidP="00D85B1A">
            <w:pPr>
              <w:ind w:right="2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263">
              <w:rPr>
                <w:rFonts w:ascii="Times New Roman" w:hAnsi="Times New Roman"/>
                <w:b/>
                <w:sz w:val="24"/>
                <w:szCs w:val="24"/>
              </w:rPr>
              <w:t>основоположники</w:t>
            </w:r>
          </w:p>
        </w:tc>
      </w:tr>
      <w:tr w:rsidR="00937E50" w:rsidRPr="00366263" w:rsidTr="00D85B1A">
        <w:trPr>
          <w:trHeight w:val="126"/>
        </w:trPr>
        <w:tc>
          <w:tcPr>
            <w:tcW w:w="2913" w:type="dxa"/>
          </w:tcPr>
          <w:p w:rsidR="00937E50" w:rsidRPr="00366263" w:rsidRDefault="00937E50" w:rsidP="00D85B1A">
            <w:pPr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937E50" w:rsidRPr="00366263" w:rsidRDefault="00937E50" w:rsidP="00D85B1A">
            <w:pPr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E50" w:rsidRPr="00366263" w:rsidTr="00D85B1A">
        <w:trPr>
          <w:trHeight w:val="126"/>
        </w:trPr>
        <w:tc>
          <w:tcPr>
            <w:tcW w:w="2913" w:type="dxa"/>
          </w:tcPr>
          <w:p w:rsidR="00937E50" w:rsidRPr="00366263" w:rsidRDefault="00937E50" w:rsidP="00D85B1A">
            <w:pPr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937E50" w:rsidRPr="00366263" w:rsidRDefault="00937E50" w:rsidP="00D85B1A">
            <w:pPr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E50" w:rsidRPr="00366263" w:rsidTr="00D85B1A">
        <w:trPr>
          <w:trHeight w:val="133"/>
        </w:trPr>
        <w:tc>
          <w:tcPr>
            <w:tcW w:w="2913" w:type="dxa"/>
          </w:tcPr>
          <w:p w:rsidR="00937E50" w:rsidRPr="00366263" w:rsidRDefault="00937E50" w:rsidP="00D85B1A">
            <w:pPr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937E50" w:rsidRPr="00366263" w:rsidRDefault="00937E50" w:rsidP="00D85B1A">
            <w:pPr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7E50" w:rsidRDefault="00937E50" w:rsidP="00937E50">
      <w:pPr>
        <w:pStyle w:val="a6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937E50" w:rsidRDefault="00937E50" w:rsidP="00937E50">
      <w:pPr>
        <w:spacing w:after="0" w:line="240" w:lineRule="auto"/>
        <w:ind w:left="-60" w:right="273" w:hanging="47"/>
        <w:jc w:val="both"/>
        <w:rPr>
          <w:rFonts w:ascii="Times New Roman" w:hAnsi="Times New Roman"/>
          <w:b/>
          <w:sz w:val="24"/>
          <w:szCs w:val="24"/>
        </w:rPr>
      </w:pPr>
    </w:p>
    <w:p w:rsidR="00937E50" w:rsidRDefault="00937E50" w:rsidP="00937E50">
      <w:pPr>
        <w:spacing w:after="0" w:line="240" w:lineRule="auto"/>
        <w:ind w:left="-60" w:right="273" w:hanging="47"/>
        <w:jc w:val="both"/>
        <w:rPr>
          <w:rFonts w:ascii="Times New Roman" w:hAnsi="Times New Roman"/>
          <w:b/>
          <w:sz w:val="24"/>
          <w:szCs w:val="24"/>
        </w:rPr>
      </w:pPr>
    </w:p>
    <w:p w:rsidR="00937E50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50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D4DA1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937E50" w:rsidRDefault="00937E50" w:rsidP="00937E5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937E50" w:rsidRPr="00E66618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18">
        <w:rPr>
          <w:rFonts w:ascii="Times New Roman" w:hAnsi="Times New Roman" w:cs="Times New Roman"/>
          <w:b/>
          <w:bCs/>
          <w:sz w:val="24"/>
          <w:szCs w:val="24"/>
        </w:rPr>
        <w:t xml:space="preserve">Перед битвой они поступили вот как: всех вьючных и нагруженных верблюдов, следовавших за войском, они велели согнать, разгрузить и посадить на них воинов в одежде всадников. Затем  поставили верблюдов впереди войска против конницы противника, а пехоте велели следовать за верблюдами. </w:t>
      </w:r>
    </w:p>
    <w:p w:rsidR="00937E50" w:rsidRPr="00E66618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1)Нарисуйте план расположения войск перед битвой.</w:t>
      </w:r>
    </w:p>
    <w:p w:rsidR="00937E50" w:rsidRPr="00E66618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Почему так решили?</w:t>
      </w:r>
    </w:p>
    <w:p w:rsidR="00937E50" w:rsidRPr="00E66618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18">
        <w:rPr>
          <w:rFonts w:ascii="Times New Roman" w:hAnsi="Times New Roman" w:cs="Times New Roman"/>
          <w:b/>
          <w:bCs/>
          <w:sz w:val="24"/>
          <w:szCs w:val="24"/>
        </w:rPr>
        <w:t xml:space="preserve"> А верблюдов он поставил потому, что кони боятся верблюдов и не выносят их вида и запаха.</w:t>
      </w:r>
      <w:r w:rsidRPr="00E66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37E50" w:rsidRPr="00303528" w:rsidRDefault="00937E50" w:rsidP="0093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0C" w:rsidRPr="00937E50" w:rsidRDefault="00676E0C" w:rsidP="00937E50"/>
    <w:sectPr w:rsidR="00676E0C" w:rsidRPr="00937E50" w:rsidSect="00303528">
      <w:headerReference w:type="default" r:id="rId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4" w:rsidRDefault="00937E50">
    <w:pPr>
      <w:pStyle w:val="a4"/>
    </w:pPr>
    <w:proofErr w:type="spellStart"/>
    <w:r>
      <w:t>Исабекова</w:t>
    </w:r>
    <w:proofErr w:type="spellEnd"/>
    <w:r>
      <w:t xml:space="preserve"> </w:t>
    </w:r>
    <w:proofErr w:type="spellStart"/>
    <w:r>
      <w:t>Гулчехра</w:t>
    </w:r>
    <w:proofErr w:type="spellEnd"/>
    <w:r>
      <w:t xml:space="preserve"> </w:t>
    </w:r>
    <w:proofErr w:type="spellStart"/>
    <w:r>
      <w:t>Исламшиковна</w:t>
    </w:r>
    <w:proofErr w:type="spellEnd"/>
  </w:p>
  <w:p w:rsidR="00A05BF4" w:rsidRDefault="00937E50">
    <w:pPr>
      <w:pStyle w:val="a4"/>
    </w:pPr>
    <w:r>
      <w:t>№ 107 школа-лицей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E50"/>
    <w:rsid w:val="00676E0C"/>
    <w:rsid w:val="0093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7E50"/>
  </w:style>
  <w:style w:type="paragraph" w:styleId="a6">
    <w:name w:val="Normal (Web)"/>
    <w:basedOn w:val="a"/>
    <w:uiPriority w:val="99"/>
    <w:semiHidden/>
    <w:unhideWhenUsed/>
    <w:rsid w:val="0093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5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7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Infinity</cp:lastModifiedBy>
  <cp:revision>1</cp:revision>
  <dcterms:created xsi:type="dcterms:W3CDTF">2016-12-06T00:46:00Z</dcterms:created>
  <dcterms:modified xsi:type="dcterms:W3CDTF">2016-12-06T00:47:00Z</dcterms:modified>
</cp:coreProperties>
</file>